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5226" w14:textId="0DCBDD7C" w:rsidR="00CE43F2" w:rsidRDefault="00CE43F2" w:rsidP="00CE43F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0FC9771" wp14:editId="7DF1DDC9">
            <wp:extent cx="4362450" cy="1090613"/>
            <wp:effectExtent l="0" t="0" r="0" b="0"/>
            <wp:docPr id="1586692218" name="Picture 1" descr="A logo of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92218" name="Picture 1" descr="A logo of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726" cy="10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14B56" w14:textId="77777777" w:rsidR="00CE43F2" w:rsidRDefault="00CE43F2" w:rsidP="005E79BF">
      <w:pPr>
        <w:rPr>
          <w:b/>
          <w:bCs/>
        </w:rPr>
      </w:pPr>
    </w:p>
    <w:p w14:paraId="06BAB3CC" w14:textId="4B75314E" w:rsidR="005E79BF" w:rsidRPr="005E79BF" w:rsidRDefault="005E79BF" w:rsidP="005E79BF">
      <w:pPr>
        <w:rPr>
          <w:b/>
          <w:bCs/>
        </w:rPr>
      </w:pPr>
      <w:r w:rsidRPr="005E79BF">
        <w:rPr>
          <w:b/>
          <w:bCs/>
        </w:rPr>
        <w:t>Ferndale Community Services Volunteer Position Description</w:t>
      </w:r>
    </w:p>
    <w:p w14:paraId="43904DDC" w14:textId="6367F127" w:rsidR="005E79BF" w:rsidRPr="005E79BF" w:rsidRDefault="005E79BF" w:rsidP="005E79BF">
      <w:r w:rsidRPr="005E79BF">
        <w:rPr>
          <w:b/>
          <w:bCs/>
        </w:rPr>
        <w:t>Position:</w:t>
      </w:r>
      <w:r w:rsidRPr="005E79BF">
        <w:t xml:space="preserve"> Front </w:t>
      </w:r>
      <w:r>
        <w:t>Table</w:t>
      </w:r>
      <w:r w:rsidRPr="005E79BF">
        <w:t xml:space="preserve"> Volunteer</w:t>
      </w:r>
    </w:p>
    <w:p w14:paraId="1207C5F8" w14:textId="1172F5D3" w:rsidR="005E79BF" w:rsidRPr="005E79BF" w:rsidRDefault="005E79BF" w:rsidP="005E79BF">
      <w:pPr>
        <w:rPr>
          <w:b/>
          <w:bCs/>
        </w:rPr>
      </w:pPr>
      <w:r w:rsidRPr="005E79BF">
        <w:rPr>
          <w:b/>
          <w:bCs/>
        </w:rPr>
        <w:t xml:space="preserve">Reports to:  </w:t>
      </w:r>
      <w:r w:rsidR="00CE43F2">
        <w:t xml:space="preserve">Bridge2Services </w:t>
      </w:r>
      <w:r w:rsidRPr="005E79BF">
        <w:t>Program Manager</w:t>
      </w:r>
    </w:p>
    <w:p w14:paraId="4F4274CA" w14:textId="52F5358B" w:rsidR="005E79BF" w:rsidRPr="005E79BF" w:rsidRDefault="005E79BF" w:rsidP="005E79BF">
      <w:r w:rsidRPr="005E79BF">
        <w:rPr>
          <w:b/>
          <w:bCs/>
        </w:rPr>
        <w:t>Summary: The</w:t>
      </w:r>
      <w:r w:rsidRPr="005E79BF">
        <w:t xml:space="preserve"> Front </w:t>
      </w:r>
      <w:r>
        <w:t>Table</w:t>
      </w:r>
      <w:r w:rsidRPr="005E79BF">
        <w:t xml:space="preserve"> Volunteer greets and supports guests</w:t>
      </w:r>
      <w:r w:rsidR="00E220C7">
        <w:t xml:space="preserve"> </w:t>
      </w:r>
      <w:r w:rsidRPr="005E79BF">
        <w:t xml:space="preserve">and serves as a point </w:t>
      </w:r>
      <w:r w:rsidR="00E220C7">
        <w:t>o</w:t>
      </w:r>
      <w:r w:rsidRPr="005E79BF">
        <w:t xml:space="preserve">f contact for </w:t>
      </w:r>
      <w:r w:rsidR="00B5190A">
        <w:t xml:space="preserve">market </w:t>
      </w:r>
      <w:r w:rsidR="000D6816">
        <w:t>information</w:t>
      </w:r>
      <w:r w:rsidR="00B5190A" w:rsidRPr="005E79BF">
        <w:t>.</w:t>
      </w:r>
      <w:r w:rsidRPr="005E79BF">
        <w:t xml:space="preserve">  They distribute direct services to guests, keep the </w:t>
      </w:r>
      <w:ins w:id="0" w:author="Microsoft Word" w:date="2025-06-27T07:46:00Z" w16du:dateUtc="2025-06-27T14:46:00Z">
        <w:r w:rsidR="003B2726">
          <w:t>m</w:t>
        </w:r>
        <w:r>
          <w:t>arket</w:t>
        </w:r>
      </w:ins>
      <w:r>
        <w:t xml:space="preserve"> area </w:t>
      </w:r>
      <w:r w:rsidRPr="005E79BF">
        <w:t xml:space="preserve">tidy and organized, </w:t>
      </w:r>
      <w:proofErr w:type="gramStart"/>
      <w:r w:rsidR="00B54A24">
        <w:t>assists</w:t>
      </w:r>
      <w:proofErr w:type="gramEnd"/>
      <w:r w:rsidR="00B54A24">
        <w:t xml:space="preserve"> in connecting </w:t>
      </w:r>
      <w:r w:rsidRPr="005E79BF">
        <w:t>guests</w:t>
      </w:r>
      <w:ins w:id="1" w:author="Microsoft Word" w:date="2025-06-27T07:46:00Z" w16du:dateUtc="2025-06-27T14:46:00Z">
        <w:r w:rsidR="00A15F56">
          <w:t xml:space="preserve"> </w:t>
        </w:r>
      </w:ins>
      <w:r w:rsidR="00B54A24">
        <w:t>to</w:t>
      </w:r>
      <w:ins w:id="2" w:author="Microsoft Word" w:date="2025-06-27T07:46:00Z" w16du:dateUtc="2025-06-27T14:46:00Z">
        <w:r w:rsidR="00A15F56">
          <w:t xml:space="preserve"> the correct B2S staff</w:t>
        </w:r>
      </w:ins>
      <w:r>
        <w:t>,</w:t>
      </w:r>
      <w:r w:rsidRPr="005E79BF">
        <w:t xml:space="preserve"> and more.  </w:t>
      </w:r>
    </w:p>
    <w:p w14:paraId="43873DFA" w14:textId="77777777" w:rsidR="005E79BF" w:rsidRPr="005E79BF" w:rsidRDefault="005E79BF" w:rsidP="005E79BF">
      <w:pPr>
        <w:rPr>
          <w:b/>
          <w:bCs/>
          <w:u w:val="single"/>
        </w:rPr>
      </w:pPr>
      <w:r w:rsidRPr="005E79BF">
        <w:rPr>
          <w:b/>
          <w:bCs/>
          <w:u w:val="single"/>
        </w:rPr>
        <w:t>Essential Duties and Responsibilities:</w:t>
      </w:r>
    </w:p>
    <w:p w14:paraId="36617C6F" w14:textId="77777777" w:rsidR="005E79BF" w:rsidRPr="005E79BF" w:rsidRDefault="005E79BF" w:rsidP="005E79BF">
      <w:pPr>
        <w:numPr>
          <w:ilvl w:val="0"/>
          <w:numId w:val="1"/>
        </w:numPr>
      </w:pPr>
      <w:r w:rsidRPr="005E79BF">
        <w:t>Greet guests and meet needs, talking with guests and maintaining confidentiality as much as possible. Answer questions about programs and services and pass messages when necessary.</w:t>
      </w:r>
    </w:p>
    <w:p w14:paraId="54EF7548" w14:textId="47329727" w:rsidR="005E79BF" w:rsidRPr="005E79BF" w:rsidRDefault="005E79BF" w:rsidP="005E79BF">
      <w:pPr>
        <w:numPr>
          <w:ilvl w:val="0"/>
          <w:numId w:val="1"/>
        </w:numPr>
      </w:pPr>
      <w:r w:rsidRPr="005E79BF">
        <w:t xml:space="preserve">Assist guests with </w:t>
      </w:r>
      <w:r w:rsidR="00267AC4">
        <w:t>market table</w:t>
      </w:r>
      <w:r w:rsidRPr="005E79BF">
        <w:t xml:space="preserve"> items as needed.</w:t>
      </w:r>
    </w:p>
    <w:p w14:paraId="5B976976" w14:textId="5B3B90FD" w:rsidR="005E79BF" w:rsidRPr="005E79BF" w:rsidRDefault="005E79BF" w:rsidP="005E79BF">
      <w:pPr>
        <w:numPr>
          <w:ilvl w:val="0"/>
          <w:numId w:val="1"/>
        </w:numPr>
      </w:pPr>
      <w:r w:rsidRPr="005E79BF">
        <w:t>Distribute direct services upon request,</w:t>
      </w:r>
      <w:r w:rsidR="00FA1CC0">
        <w:t xml:space="preserve"> including</w:t>
      </w:r>
      <w:r w:rsidRPr="005E79BF">
        <w:t xml:space="preserve"> food</w:t>
      </w:r>
      <w:r>
        <w:t xml:space="preserve"> and drinks</w:t>
      </w:r>
      <w:r w:rsidRPr="005E79BF">
        <w:t>.</w:t>
      </w:r>
    </w:p>
    <w:p w14:paraId="5AB5CBAD" w14:textId="77777777" w:rsidR="005E79BF" w:rsidRPr="005E79BF" w:rsidRDefault="005E79BF" w:rsidP="005E79BF">
      <w:pPr>
        <w:numPr>
          <w:ilvl w:val="0"/>
          <w:numId w:val="1"/>
        </w:numPr>
      </w:pPr>
      <w:r w:rsidRPr="005E79BF">
        <w:t>Accept donations and follow all procedures for tracking and storing.</w:t>
      </w:r>
    </w:p>
    <w:p w14:paraId="0B5396B3" w14:textId="6F94851B" w:rsidR="005E79BF" w:rsidRDefault="005E79BF" w:rsidP="005E79BF">
      <w:pPr>
        <w:numPr>
          <w:ilvl w:val="0"/>
          <w:numId w:val="1"/>
        </w:numPr>
      </w:pPr>
      <w:r w:rsidRPr="005E79BF">
        <w:t xml:space="preserve">Keep </w:t>
      </w:r>
      <w:r>
        <w:t>Market space</w:t>
      </w:r>
      <w:r w:rsidRPr="005E79BF">
        <w:t xml:space="preserve"> tidy and organized.</w:t>
      </w:r>
    </w:p>
    <w:p w14:paraId="5DC0DD14" w14:textId="4292689B" w:rsidR="007915D9" w:rsidRPr="005E79BF" w:rsidRDefault="00117E15" w:rsidP="005E79BF">
      <w:pPr>
        <w:numPr>
          <w:ilvl w:val="0"/>
          <w:numId w:val="1"/>
        </w:numPr>
      </w:pPr>
      <w:r>
        <w:t>Refill market supplies as needed with</w:t>
      </w:r>
      <w:r w:rsidR="007915D9">
        <w:t xml:space="preserve"> box truck </w:t>
      </w:r>
      <w:r w:rsidR="00C146EF">
        <w:t xml:space="preserve">lead </w:t>
      </w:r>
      <w:r>
        <w:t>assistance.</w:t>
      </w:r>
    </w:p>
    <w:p w14:paraId="20C90541" w14:textId="77777777" w:rsidR="005E79BF" w:rsidRPr="005E79BF" w:rsidRDefault="005E79BF" w:rsidP="005E79BF">
      <w:pPr>
        <w:rPr>
          <w:b/>
          <w:bCs/>
          <w:u w:val="single"/>
        </w:rPr>
      </w:pPr>
      <w:r w:rsidRPr="005E79BF">
        <w:rPr>
          <w:b/>
          <w:bCs/>
          <w:u w:val="single"/>
        </w:rPr>
        <w:t>Requirements:</w:t>
      </w:r>
    </w:p>
    <w:p w14:paraId="5ADB593E" w14:textId="081AA518" w:rsidR="005E79BF" w:rsidRPr="005E79BF" w:rsidRDefault="005E79BF" w:rsidP="005E79BF">
      <w:pPr>
        <w:numPr>
          <w:ilvl w:val="0"/>
          <w:numId w:val="2"/>
        </w:numPr>
      </w:pPr>
      <w:r w:rsidRPr="005E79BF">
        <w:t>Professional appearance</w:t>
      </w:r>
      <w:r w:rsidR="00117E15">
        <w:t xml:space="preserve"> on the relaxed side</w:t>
      </w:r>
      <w:r w:rsidRPr="005E79BF">
        <w:t xml:space="preserve"> and helpful, friendly manner</w:t>
      </w:r>
    </w:p>
    <w:p w14:paraId="2BFB7611" w14:textId="77777777" w:rsidR="005E79BF" w:rsidRPr="005E79BF" w:rsidRDefault="005E79BF" w:rsidP="005E79BF">
      <w:pPr>
        <w:numPr>
          <w:ilvl w:val="0"/>
          <w:numId w:val="2"/>
        </w:numPr>
      </w:pPr>
      <w:r w:rsidRPr="005E79BF">
        <w:t>Must be punctual and dependable</w:t>
      </w:r>
    </w:p>
    <w:p w14:paraId="68ED3C25" w14:textId="77777777" w:rsidR="005E79BF" w:rsidRPr="005E79BF" w:rsidRDefault="005E79BF" w:rsidP="005E79BF">
      <w:pPr>
        <w:numPr>
          <w:ilvl w:val="0"/>
          <w:numId w:val="2"/>
        </w:numPr>
      </w:pPr>
      <w:r w:rsidRPr="005E79BF">
        <w:t>Basic customer service skills and ability to serve in a busy environment</w:t>
      </w:r>
    </w:p>
    <w:p w14:paraId="70294CB4" w14:textId="77777777" w:rsidR="005E79BF" w:rsidRPr="005E79BF" w:rsidRDefault="005E79BF" w:rsidP="005E79BF">
      <w:pPr>
        <w:numPr>
          <w:ilvl w:val="0"/>
          <w:numId w:val="2"/>
        </w:numPr>
      </w:pPr>
      <w:r w:rsidRPr="005E79BF">
        <w:t>Basic computer skills preferred- ability to assist with things like word processing, internet search, printing, etc.</w:t>
      </w:r>
    </w:p>
    <w:p w14:paraId="7B70797E" w14:textId="77777777" w:rsidR="005E79BF" w:rsidRPr="005E79BF" w:rsidRDefault="005E79BF" w:rsidP="005E79BF">
      <w:pPr>
        <w:numPr>
          <w:ilvl w:val="0"/>
          <w:numId w:val="2"/>
        </w:numPr>
      </w:pPr>
      <w:r w:rsidRPr="005E79BF">
        <w:t>Strong written and verbal communication skills, second language skills a plus but not required</w:t>
      </w:r>
    </w:p>
    <w:p w14:paraId="24F1CA64" w14:textId="77777777" w:rsidR="005E79BF" w:rsidRPr="005E79BF" w:rsidRDefault="005E79BF" w:rsidP="005E79BF">
      <w:pPr>
        <w:numPr>
          <w:ilvl w:val="0"/>
          <w:numId w:val="2"/>
        </w:numPr>
      </w:pPr>
      <w:r w:rsidRPr="005E79BF">
        <w:t>Must be self-directed, willing to take direction and initiative, and be detail oriented</w:t>
      </w:r>
    </w:p>
    <w:p w14:paraId="6AEE1C4B" w14:textId="77777777" w:rsidR="005E79BF" w:rsidRDefault="005E79BF" w:rsidP="005E79BF">
      <w:pPr>
        <w:numPr>
          <w:ilvl w:val="0"/>
          <w:numId w:val="2"/>
        </w:numPr>
      </w:pPr>
      <w:r w:rsidRPr="005E79BF">
        <w:t>Must respect and maintain confidentiality of guests, donors, and other volunteers</w:t>
      </w:r>
    </w:p>
    <w:p w14:paraId="734A3FA0" w14:textId="77777777" w:rsidR="005E79BF" w:rsidRPr="005E79BF" w:rsidRDefault="005E79BF" w:rsidP="005E79BF">
      <w:pPr>
        <w:ind w:left="720"/>
      </w:pPr>
    </w:p>
    <w:p w14:paraId="4BC04B67" w14:textId="08457BD3" w:rsidR="005E79BF" w:rsidRPr="005E79BF" w:rsidRDefault="005E79BF" w:rsidP="005E79BF">
      <w:pPr>
        <w:rPr>
          <w:b/>
          <w:bCs/>
          <w:u w:val="single"/>
        </w:rPr>
      </w:pPr>
      <w:r w:rsidRPr="005E79BF">
        <w:rPr>
          <w:b/>
          <w:bCs/>
          <w:u w:val="single"/>
        </w:rPr>
        <w:t>Training and Supervision</w:t>
      </w:r>
      <w:proofErr w:type="gramStart"/>
      <w:r w:rsidRPr="005E79BF">
        <w:rPr>
          <w:b/>
          <w:bCs/>
          <w:u w:val="single"/>
        </w:rPr>
        <w:t>:</w:t>
      </w:r>
      <w:r w:rsidRPr="005E79BF">
        <w:t xml:space="preserve">  Front</w:t>
      </w:r>
      <w:proofErr w:type="gramEnd"/>
      <w:r w:rsidRPr="005E79BF">
        <w:t xml:space="preserve"> </w:t>
      </w:r>
      <w:r>
        <w:t>Table</w:t>
      </w:r>
      <w:r w:rsidRPr="005E79BF">
        <w:t xml:space="preserve"> Volunteers receive the Volunteer Manual which outlines all policies and procedures for the </w:t>
      </w:r>
      <w:proofErr w:type="gramStart"/>
      <w:r w:rsidRPr="005E79BF">
        <w:t>position, and</w:t>
      </w:r>
      <w:proofErr w:type="gramEnd"/>
      <w:r w:rsidRPr="005E79BF">
        <w:t xml:space="preserve"> also receive </w:t>
      </w:r>
      <w:proofErr w:type="gramStart"/>
      <w:r w:rsidRPr="005E79BF">
        <w:t>in person</w:t>
      </w:r>
      <w:proofErr w:type="gramEnd"/>
      <w:r w:rsidRPr="005E79BF">
        <w:t xml:space="preserve"> training on their first day of service.  </w:t>
      </w:r>
      <w:proofErr w:type="gramStart"/>
      <w:r w:rsidRPr="005E79BF">
        <w:t>Follow up</w:t>
      </w:r>
      <w:proofErr w:type="gramEnd"/>
      <w:r w:rsidRPr="005E79BF">
        <w:t xml:space="preserve"> training is available as needed and questions are encouraged.  Volunteer is supervised by the </w:t>
      </w:r>
      <w:r w:rsidR="00CE43F2">
        <w:t>Bridge2Services</w:t>
      </w:r>
      <w:r>
        <w:t xml:space="preserve"> Program Manager.</w:t>
      </w:r>
    </w:p>
    <w:p w14:paraId="2B198676" w14:textId="0848FE50" w:rsidR="005E79BF" w:rsidRPr="005E79BF" w:rsidRDefault="005E79BF" w:rsidP="005E79BF">
      <w:r w:rsidRPr="005E79BF">
        <w:rPr>
          <w:b/>
          <w:bCs/>
          <w:u w:val="single"/>
        </w:rPr>
        <w:t>Evaluation</w:t>
      </w:r>
      <w:proofErr w:type="gramStart"/>
      <w:r w:rsidRPr="005E79BF">
        <w:rPr>
          <w:b/>
          <w:bCs/>
          <w:u w:val="single"/>
        </w:rPr>
        <w:t>:</w:t>
      </w:r>
      <w:r w:rsidRPr="005E79BF">
        <w:t xml:space="preserve">  Informal</w:t>
      </w:r>
      <w:proofErr w:type="gramEnd"/>
      <w:r w:rsidRPr="005E79BF">
        <w:t xml:space="preserve">, verbal evaluation occurs after the first month of service.  Check-ins with the </w:t>
      </w:r>
      <w:r>
        <w:t xml:space="preserve">Outreach Program Manager </w:t>
      </w:r>
      <w:r w:rsidRPr="005E79BF">
        <w:t>on performance, strengths and challenges occur annually.</w:t>
      </w:r>
    </w:p>
    <w:p w14:paraId="0D4820C1" w14:textId="13F82895" w:rsidR="005E79BF" w:rsidRPr="005E79BF" w:rsidRDefault="005E79BF" w:rsidP="005E79BF">
      <w:r w:rsidRPr="005E79BF">
        <w:rPr>
          <w:b/>
          <w:bCs/>
        </w:rPr>
        <w:t>Time Commitment</w:t>
      </w:r>
      <w:proofErr w:type="gramStart"/>
      <w:r w:rsidRPr="005E79BF">
        <w:rPr>
          <w:b/>
          <w:bCs/>
        </w:rPr>
        <w:t>:</w:t>
      </w:r>
      <w:r w:rsidRPr="005E79BF">
        <w:t xml:space="preserve">  Th</w:t>
      </w:r>
      <w:r>
        <w:t>e</w:t>
      </w:r>
      <w:proofErr w:type="gramEnd"/>
      <w:r>
        <w:t xml:space="preserve"> time commitment of this </w:t>
      </w:r>
      <w:r w:rsidRPr="005E79BF">
        <w:t>position</w:t>
      </w:r>
      <w:r>
        <w:t xml:space="preserve"> varies. A volunteer can choose 1x a month to 4x month</w:t>
      </w:r>
      <w:r w:rsidRPr="005E79BF">
        <w:t xml:space="preserve"> </w:t>
      </w:r>
      <w:proofErr w:type="gramStart"/>
      <w:r w:rsidRPr="005E79BF">
        <w:t xml:space="preserve">weekly  </w:t>
      </w:r>
      <w:r>
        <w:t>3</w:t>
      </w:r>
      <w:proofErr w:type="gramEnd"/>
      <w:r w:rsidRPr="005E79BF">
        <w:t xml:space="preserve"> hour shift of service in-person at the </w:t>
      </w:r>
      <w:r>
        <w:t xml:space="preserve">Mobile </w:t>
      </w:r>
      <w:r w:rsidRPr="005E79BF">
        <w:t>Resource Center for a minimum of 6 months.</w:t>
      </w:r>
    </w:p>
    <w:p w14:paraId="231D5552" w14:textId="77777777" w:rsidR="005E79BF" w:rsidRPr="005E79BF" w:rsidRDefault="005E79BF" w:rsidP="005E79BF">
      <w:r w:rsidRPr="005E79BF">
        <w:rPr>
          <w:b/>
          <w:bCs/>
        </w:rPr>
        <w:t>Benefits:</w:t>
      </w:r>
    </w:p>
    <w:p w14:paraId="375EF006" w14:textId="77777777" w:rsidR="005E79BF" w:rsidRPr="005E79BF" w:rsidRDefault="005E79BF" w:rsidP="005E79BF">
      <w:pPr>
        <w:numPr>
          <w:ilvl w:val="0"/>
          <w:numId w:val="3"/>
        </w:numPr>
      </w:pPr>
      <w:r w:rsidRPr="005E79BF">
        <w:t>Gain work experience and receive reference upon request</w:t>
      </w:r>
    </w:p>
    <w:p w14:paraId="502AE9B9" w14:textId="77777777" w:rsidR="005E79BF" w:rsidRPr="005E79BF" w:rsidRDefault="005E79BF" w:rsidP="005E79BF">
      <w:pPr>
        <w:numPr>
          <w:ilvl w:val="0"/>
          <w:numId w:val="3"/>
        </w:numPr>
      </w:pPr>
      <w:r w:rsidRPr="005E79BF">
        <w:t>Serve your community</w:t>
      </w:r>
    </w:p>
    <w:p w14:paraId="19554C5B" w14:textId="77777777" w:rsidR="005E79BF" w:rsidRPr="005E79BF" w:rsidRDefault="005E79BF" w:rsidP="005E79BF">
      <w:pPr>
        <w:numPr>
          <w:ilvl w:val="0"/>
          <w:numId w:val="3"/>
        </w:numPr>
      </w:pPr>
      <w:r w:rsidRPr="005E79BF">
        <w:t>Free refreshments!</w:t>
      </w:r>
    </w:p>
    <w:p w14:paraId="785EF2FB" w14:textId="77777777" w:rsidR="005E79BF" w:rsidRPr="005E79BF" w:rsidRDefault="005E79BF" w:rsidP="005E79BF">
      <w:r w:rsidRPr="005E79BF">
        <w:rPr>
          <w:b/>
          <w:bCs/>
        </w:rPr>
        <w:t>Mission</w:t>
      </w:r>
    </w:p>
    <w:p w14:paraId="6D9C82AA" w14:textId="77777777" w:rsidR="005E79BF" w:rsidRPr="005E79BF" w:rsidRDefault="005E79BF" w:rsidP="005E79BF">
      <w:r w:rsidRPr="005E79BF">
        <w:t xml:space="preserve">Ferndale Community Services is a 501c3 non-profit organization that serves the greater Ferndale and North Whatcom County community.  </w:t>
      </w:r>
      <w:r w:rsidRPr="005E79BF">
        <w:rPr>
          <w:b/>
          <w:bCs/>
        </w:rPr>
        <w:t>Our mission is to</w:t>
      </w:r>
      <w:r w:rsidRPr="005E79BF">
        <w:t xml:space="preserve"> </w:t>
      </w:r>
      <w:r w:rsidRPr="005E79BF">
        <w:rPr>
          <w:b/>
          <w:bCs/>
        </w:rPr>
        <w:t>identify and alleviate unmet needs by providing support and connection to build a thriving community.</w:t>
      </w:r>
      <w:r w:rsidRPr="005E79BF">
        <w:t xml:space="preserve">  We envision a community where all people’s basic needs are met, and they are supported and valued.  </w:t>
      </w:r>
    </w:p>
    <w:p w14:paraId="284D9AC9" w14:textId="77777777" w:rsidR="005E79BF" w:rsidRPr="005E79BF" w:rsidRDefault="005E79BF" w:rsidP="005E79BF"/>
    <w:p w14:paraId="7F72160C" w14:textId="77777777" w:rsidR="00A40EB5" w:rsidRDefault="00A40EB5"/>
    <w:sectPr w:rsidR="00A4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92B"/>
    <w:multiLevelType w:val="hybridMultilevel"/>
    <w:tmpl w:val="2750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134D"/>
    <w:multiLevelType w:val="hybridMultilevel"/>
    <w:tmpl w:val="68B4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316E9"/>
    <w:multiLevelType w:val="hybridMultilevel"/>
    <w:tmpl w:val="15C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230451">
    <w:abstractNumId w:val="0"/>
  </w:num>
  <w:num w:numId="2" w16cid:durableId="48040234">
    <w:abstractNumId w:val="1"/>
  </w:num>
  <w:num w:numId="3" w16cid:durableId="76160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BF"/>
    <w:rsid w:val="000A6253"/>
    <w:rsid w:val="000D0B98"/>
    <w:rsid w:val="000D6816"/>
    <w:rsid w:val="00117E15"/>
    <w:rsid w:val="00133B5A"/>
    <w:rsid w:val="00267AC4"/>
    <w:rsid w:val="003B2726"/>
    <w:rsid w:val="004E53C3"/>
    <w:rsid w:val="005E79BF"/>
    <w:rsid w:val="007915D9"/>
    <w:rsid w:val="007E04FE"/>
    <w:rsid w:val="00A15F56"/>
    <w:rsid w:val="00A40EB5"/>
    <w:rsid w:val="00AC5B81"/>
    <w:rsid w:val="00B5190A"/>
    <w:rsid w:val="00B54A24"/>
    <w:rsid w:val="00BE0C4B"/>
    <w:rsid w:val="00C146EF"/>
    <w:rsid w:val="00CE43F2"/>
    <w:rsid w:val="00D07264"/>
    <w:rsid w:val="00E220C7"/>
    <w:rsid w:val="00FA1CC0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AF51"/>
  <w15:chartTrackingRefBased/>
  <w15:docId w15:val="{A36F02F6-B124-42B2-AF31-CE97F870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Lorelei</dc:creator>
  <cp:keywords/>
  <dc:description/>
  <cp:lastModifiedBy>Ryan Booterbaugh</cp:lastModifiedBy>
  <cp:revision>2</cp:revision>
  <dcterms:created xsi:type="dcterms:W3CDTF">2025-07-03T20:29:00Z</dcterms:created>
  <dcterms:modified xsi:type="dcterms:W3CDTF">2025-07-03T20:29:00Z</dcterms:modified>
</cp:coreProperties>
</file>